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  <w:del w:id="0" w:author="李　强" w:date="2021-11-29T09:25:24Z">
        <w:bookmarkStart w:id="0" w:name="_GoBack"/>
        <w:bookmarkEnd w:id="0"/>
        <w:r>
          <w:rPr>
            <w:rFonts w:hint="eastAsia" w:ascii="方正小标宋简体" w:hAnsi="方正小标宋简体" w:eastAsia="方正小标宋简体" w:cs="方正小标宋简体"/>
            <w:sz w:val="32"/>
            <w:szCs w:val="32"/>
            <w:lang w:val="en-US" w:eastAsia="zh-CN"/>
          </w:rPr>
          <w:delText>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2022年普通高校艺术类省级统考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考生健康状况承诺书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</w:t>
            </w:r>
          </w:p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市       县（区）          考点      考场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6.本人严格遵守考点防疫工作规定，在考前或考试过程中如果出现发热、咳嗽等呼吸道症状，自愿接受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1B661D6"/>
    <w:rsid w:val="0C1D1614"/>
    <w:rsid w:val="224D43B6"/>
    <w:rsid w:val="3A32580D"/>
    <w:rsid w:val="427F403D"/>
    <w:rsid w:val="43DF52B8"/>
    <w:rsid w:val="4F684D39"/>
    <w:rsid w:val="61485447"/>
    <w:rsid w:val="61B661D6"/>
    <w:rsid w:val="7DD06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李　强</cp:lastModifiedBy>
  <cp:lastPrinted>2021-05-27T06:21:00Z</cp:lastPrinted>
  <dcterms:modified xsi:type="dcterms:W3CDTF">2021-11-29T01:25:27Z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F3C6D33C446A49D691AD2DABA8FCB071</vt:lpwstr>
  </property>
</Properties>
</file>