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附件1</w:t>
      </w:r>
      <w:del w:id="0" w:author="李　强" w:date="2021-11-29T09:25:06Z">
        <w:bookmarkStart w:id="0" w:name="_GoBack"/>
        <w:bookmarkEnd w:id="0"/>
        <w:r>
          <w:rPr>
            <w:rFonts w:hint="eastAsia" w:ascii="方正小标宋简体" w:hAnsi="方正小标宋简体" w:eastAsia="方正小标宋简体" w:cs="方正小标宋简体"/>
            <w:sz w:val="32"/>
            <w:szCs w:val="32"/>
            <w:lang w:val="en-US" w:eastAsia="zh-CN"/>
          </w:rPr>
          <w:delText>：</w:delText>
        </w:r>
      </w:del>
    </w:p>
    <w:p>
      <w:pPr>
        <w:adjustRightInd w:val="0"/>
        <w:snapToGrid w:val="0"/>
        <w:spacing w:line="560" w:lineRule="exact"/>
        <w:ind w:firstLine="220" w:firstLineChars="5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体温自我监测登记表</w:t>
      </w:r>
    </w:p>
    <w:tbl>
      <w:tblPr>
        <w:tblStyle w:val="5"/>
        <w:tblW w:w="78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体温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line="560" w:lineRule="exact"/>
        <w:ind w:left="2940" w:leftChars="1400" w:firstLine="1120" w:firstLineChars="3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left="2940" w:leftChars="1400" w:firstLine="1120" w:firstLineChars="3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left="2940" w:leftChars="1400" w:firstLine="1120" w:firstLineChars="3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考生签字：</w:t>
      </w:r>
    </w:p>
    <w:p>
      <w:pPr>
        <w:adjustRightInd w:val="0"/>
        <w:snapToGrid w:val="0"/>
        <w:spacing w:line="560" w:lineRule="exact"/>
        <w:ind w:left="2940" w:leftChars="1400" w:firstLine="1120" w:firstLineChars="3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 年   月   日</w:t>
      </w:r>
    </w:p>
    <w:p>
      <w:pPr>
        <w:adjustRightInd w:val="0"/>
        <w:snapToGrid w:val="0"/>
        <w:spacing w:line="560" w:lineRule="exact"/>
        <w:ind w:left="2940" w:leftChars="1400" w:firstLine="1120" w:firstLineChars="3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1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kWesdAAAAAD&#10;AQAADwAAAAAAAAABACAAAAAiAAAAZHJzL2Rvd25yZXYueG1sUEsBAhQAFAAAAAgAh07iQHUWCTzr&#10;AQAAtAMAAA4AAAAAAAAAAQAgAAAAHw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tabs>
        <w:tab w:val="left" w:pos="5394"/>
        <w:tab w:val="clear" w:pos="4153"/>
      </w:tabs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3F"/>
    <w:rsid w:val="00571869"/>
    <w:rsid w:val="00A32465"/>
    <w:rsid w:val="00C3343F"/>
    <w:rsid w:val="03E44DB4"/>
    <w:rsid w:val="13FC00F9"/>
    <w:rsid w:val="22960697"/>
    <w:rsid w:val="32D81A90"/>
    <w:rsid w:val="3F1407DF"/>
    <w:rsid w:val="6D9459E4"/>
    <w:rsid w:val="79BC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nhideWhenUsed/>
    <w:qFormat/>
    <w:uiPriority w:val="99"/>
    <w:pPr>
      <w:spacing w:after="120"/>
    </w:pPr>
  </w:style>
  <w:style w:type="paragraph" w:styleId="3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脚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正文文本 字符"/>
    <w:basedOn w:val="4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175</Characters>
  <Lines>1</Lines>
  <Paragraphs>1</Paragraphs>
  <ScaleCrop>false</ScaleCrop>
  <LinksUpToDate>false</LinksUpToDate>
  <CharactersWithSpaces>204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2021-11-23T02:35:00Z</dcterms:created>
  <dc:creator>张　伟</dc:creator>
  <cp:lastModifiedBy>李　强</cp:lastModifiedBy>
  <dcterms:modified xsi:type="dcterms:W3CDTF">2021-11-29T01:25:10Z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CA370EC8E1F5426BA3E9542899D40B37</vt:lpwstr>
  </property>
</Properties>
</file>